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630E" w:rsidRDefault="008954BE">
      <w:pPr>
        <w:tabs>
          <w:tab w:val="left" w:pos="3823"/>
          <w:tab w:val="right" w:pos="9638"/>
        </w:tabs>
        <w:spacing w:before="200"/>
        <w:jc w:val="right"/>
      </w:pPr>
      <w:proofErr w:type="spellStart"/>
      <w:r>
        <w:rPr>
          <w:rFonts w:ascii="Cambria" w:eastAsia="Cambria" w:hAnsi="Cambria" w:cs="Cambria"/>
          <w:b/>
          <w:sz w:val="36"/>
          <w:szCs w:val="36"/>
        </w:rPr>
        <w:t>Common</w:t>
      </w:r>
      <w:proofErr w:type="spellEnd"/>
      <w:r>
        <w:rPr>
          <w:rFonts w:ascii="Cambria" w:eastAsia="Cambria" w:hAnsi="Cambria" w:cs="Cambria"/>
          <w:b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sz w:val="36"/>
          <w:szCs w:val="36"/>
        </w:rPr>
        <w:t>Proposal</w:t>
      </w:r>
      <w:proofErr w:type="spellEnd"/>
      <w:r>
        <w:rPr>
          <w:rFonts w:ascii="Cambria" w:eastAsia="Cambria" w:hAnsi="Cambria" w:cs="Cambria"/>
          <w:b/>
          <w:sz w:val="36"/>
          <w:szCs w:val="36"/>
        </w:rPr>
        <w:t xml:space="preserve"> </w:t>
      </w:r>
    </w:p>
    <w:p w:rsidR="00EA630E" w:rsidRDefault="008954BE">
      <w:pPr>
        <w:jc w:val="right"/>
      </w:pPr>
      <w:proofErr w:type="spellStart"/>
      <w:r>
        <w:rPr>
          <w:rFonts w:ascii="Cambria" w:eastAsia="Cambria" w:hAnsi="Cambria" w:cs="Cambria"/>
          <w:b/>
          <w:sz w:val="36"/>
          <w:szCs w:val="36"/>
        </w:rPr>
        <w:t>For</w:t>
      </w:r>
      <w:proofErr w:type="spellEnd"/>
      <w:r>
        <w:rPr>
          <w:rFonts w:ascii="Cambria" w:eastAsia="Cambria" w:hAnsi="Cambria" w:cs="Cambria"/>
          <w:b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sz w:val="36"/>
          <w:szCs w:val="36"/>
        </w:rPr>
        <w:t>Chinese</w:t>
      </w:r>
      <w:proofErr w:type="spellEnd"/>
      <w:r w:rsidR="00F40D32">
        <w:rPr>
          <w:rFonts w:ascii="Cambria" w:eastAsia="SimSun" w:hAnsi="Cambria" w:cs="Cambria" w:hint="eastAsia"/>
          <w:b/>
          <w:sz w:val="36"/>
          <w:szCs w:val="36"/>
          <w:lang w:eastAsia="zh-CN"/>
        </w:rPr>
        <w:t>(</w:t>
      </w:r>
      <w:proofErr w:type="spellStart"/>
      <w:r w:rsidR="00F40D32">
        <w:rPr>
          <w:rFonts w:ascii="Cambria" w:eastAsia="SimSun" w:hAnsi="Cambria" w:cs="Cambria" w:hint="eastAsia"/>
          <w:b/>
          <w:sz w:val="36"/>
          <w:szCs w:val="36"/>
          <w:lang w:eastAsia="zh-CN"/>
        </w:rPr>
        <w:t>Jiangsu</w:t>
      </w:r>
      <w:proofErr w:type="spellEnd"/>
      <w:r w:rsidR="00F40D32">
        <w:rPr>
          <w:rFonts w:ascii="Cambria" w:eastAsia="SimSun" w:hAnsi="Cambria" w:cs="Cambria" w:hint="eastAsia"/>
          <w:b/>
          <w:sz w:val="36"/>
          <w:szCs w:val="36"/>
          <w:lang w:eastAsia="zh-CN"/>
        </w:rPr>
        <w:t>)</w:t>
      </w:r>
      <w:r>
        <w:rPr>
          <w:rFonts w:ascii="Cambria" w:eastAsia="Cambria" w:hAnsi="Cambria" w:cs="Cambria"/>
          <w:b/>
          <w:sz w:val="36"/>
          <w:szCs w:val="36"/>
        </w:rPr>
        <w:t xml:space="preserve">-Czech </w:t>
      </w:r>
      <w:proofErr w:type="spellStart"/>
      <w:r>
        <w:rPr>
          <w:rFonts w:ascii="Cambria" w:eastAsia="Cambria" w:hAnsi="Cambria" w:cs="Cambria"/>
          <w:b/>
          <w:sz w:val="36"/>
          <w:szCs w:val="36"/>
        </w:rPr>
        <w:t>Bilateral</w:t>
      </w:r>
      <w:proofErr w:type="spellEnd"/>
      <w:r>
        <w:rPr>
          <w:rFonts w:ascii="Cambria" w:eastAsia="Cambria" w:hAnsi="Cambria" w:cs="Cambria"/>
          <w:b/>
          <w:sz w:val="36"/>
          <w:szCs w:val="36"/>
        </w:rPr>
        <w:t xml:space="preserve"> Co-</w:t>
      </w:r>
      <w:proofErr w:type="spellStart"/>
      <w:r>
        <w:rPr>
          <w:rFonts w:ascii="Cambria" w:eastAsia="Cambria" w:hAnsi="Cambria" w:cs="Cambria"/>
          <w:b/>
          <w:sz w:val="36"/>
          <w:szCs w:val="36"/>
        </w:rPr>
        <w:t>funding</w:t>
      </w:r>
      <w:proofErr w:type="spellEnd"/>
      <w:r>
        <w:rPr>
          <w:rFonts w:ascii="Cambria" w:eastAsia="Cambria" w:hAnsi="Cambria" w:cs="Cambria"/>
          <w:b/>
          <w:sz w:val="36"/>
          <w:szCs w:val="36"/>
        </w:rPr>
        <w:t xml:space="preserve"> R&amp;D Project</w:t>
      </w:r>
    </w:p>
    <w:p w:rsidR="00EA630E" w:rsidRDefault="008954BE">
      <w:pPr>
        <w:widowControl/>
        <w:spacing w:before="360" w:after="360" w:line="240" w:lineRule="auto"/>
        <w:jc w:val="both"/>
        <w:rPr>
          <w:rFonts w:ascii="Cambria" w:eastAsia="Cambria" w:hAnsi="Cambria" w:cs="Cambria"/>
          <w:i/>
          <w:sz w:val="24"/>
          <w:szCs w:val="24"/>
        </w:rPr>
      </w:pPr>
      <w:bookmarkStart w:id="0" w:name="h.gjdgxs" w:colFirst="0" w:colLast="0"/>
      <w:bookmarkEnd w:id="0"/>
      <w:proofErr w:type="spellStart"/>
      <w:r>
        <w:rPr>
          <w:rFonts w:ascii="Cambria" w:eastAsia="Cambria" w:hAnsi="Cambria" w:cs="Cambria"/>
          <w:i/>
          <w:sz w:val="24"/>
          <w:szCs w:val="24"/>
        </w:rPr>
        <w:t>Please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note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that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information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provided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be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taken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into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account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when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evaluating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proposal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submitted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by partner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enterprise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to the 5</w:t>
      </w:r>
      <w:r>
        <w:rPr>
          <w:rFonts w:ascii="Cambria" w:eastAsia="Cambria" w:hAnsi="Cambria" w:cs="Cambria"/>
          <w:i/>
          <w:sz w:val="24"/>
          <w:szCs w:val="24"/>
          <w:vertAlign w:val="superscript"/>
        </w:rPr>
        <w:t>th</w:t>
      </w:r>
      <w:r>
        <w:rPr>
          <w:rFonts w:ascii="Cambria" w:eastAsia="Cambria" w:hAnsi="Cambria" w:cs="Cambria"/>
          <w:i/>
          <w:sz w:val="24"/>
          <w:szCs w:val="24"/>
        </w:rPr>
        <w:t xml:space="preserve"> public call of the DELTA programme of the Technology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Agency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the Czech Republic and to the </w:t>
      </w:r>
      <w:r w:rsidR="00F40D32">
        <w:rPr>
          <w:rFonts w:ascii="Cambria" w:eastAsia="SimSun" w:hAnsi="Cambria" w:cs="Cambria" w:hint="eastAsia"/>
          <w:i/>
          <w:sz w:val="24"/>
          <w:szCs w:val="24"/>
          <w:lang w:eastAsia="zh-CN"/>
        </w:rPr>
        <w:t xml:space="preserve">International Science and Technology Programme of </w:t>
      </w:r>
      <w:proofErr w:type="spellStart"/>
      <w:r w:rsidR="00F40D32">
        <w:rPr>
          <w:rFonts w:ascii="Cambria" w:eastAsia="SimSun" w:hAnsi="Cambria" w:cs="Cambria" w:hint="eastAsia"/>
          <w:i/>
          <w:sz w:val="24"/>
          <w:szCs w:val="24"/>
          <w:lang w:eastAsia="zh-CN"/>
        </w:rPr>
        <w:t>Jiangsu</w:t>
      </w:r>
      <w:proofErr w:type="spellEnd"/>
      <w:r w:rsidR="00F40D32">
        <w:rPr>
          <w:rFonts w:ascii="Cambria" w:eastAsia="SimSun" w:hAnsi="Cambria" w:cs="Cambria" w:hint="eastAsia"/>
          <w:i/>
          <w:sz w:val="24"/>
          <w:szCs w:val="24"/>
          <w:lang w:eastAsia="zh-CN"/>
        </w:rPr>
        <w:t xml:space="preserve"> Science and Technology Department (JSTD)</w:t>
      </w:r>
      <w:r>
        <w:rPr>
          <w:rFonts w:ascii="Cambria" w:eastAsia="Cambria" w:hAnsi="Cambria" w:cs="Cambria"/>
          <w:i/>
          <w:sz w:val="24"/>
          <w:szCs w:val="24"/>
        </w:rPr>
        <w:t xml:space="preserve">.  </w:t>
      </w:r>
    </w:p>
    <w:p w:rsidR="00EA630E" w:rsidRDefault="008954BE">
      <w:pPr>
        <w:widowControl/>
        <w:spacing w:before="360" w:after="360" w:line="240" w:lineRule="auto"/>
        <w:jc w:val="both"/>
      </w:pPr>
      <w:proofErr w:type="spellStart"/>
      <w:r>
        <w:rPr>
          <w:rFonts w:ascii="Cambria" w:eastAsia="Cambria" w:hAnsi="Cambria" w:cs="Cambria"/>
          <w:i/>
          <w:sz w:val="24"/>
          <w:szCs w:val="24"/>
        </w:rPr>
        <w:t>Principal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Applicant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/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Lead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Organization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from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both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sides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shall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complete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this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Common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Proposal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collaboration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submit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each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to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respective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agency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when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submitting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proposal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package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.</w:t>
      </w:r>
    </w:p>
    <w:tbl>
      <w:tblPr>
        <w:tblStyle w:val="Style12"/>
        <w:tblW w:w="9760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4880"/>
        <w:gridCol w:w="4880"/>
      </w:tblGrid>
      <w:tr w:rsidR="00EA630E">
        <w:trPr>
          <w:trHeight w:val="620"/>
        </w:trPr>
        <w:tc>
          <w:tcPr>
            <w:tcW w:w="9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  <w:jc w:val="both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Title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: </w:t>
            </w:r>
          </w:p>
        </w:tc>
      </w:tr>
      <w:tr w:rsidR="00EA630E">
        <w:trPr>
          <w:trHeight w:val="620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Duration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:  </w:t>
            </w:r>
            <w: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months</w:t>
            </w:r>
            <w:proofErr w:type="spellEnd"/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  <w:jc w:val="both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*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Total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Estimated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Project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Cost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: USD 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  <w:t>nnn,nnn</w:t>
            </w:r>
            <w:proofErr w:type="spellEnd"/>
          </w:p>
        </w:tc>
      </w:tr>
      <w:tr w:rsidR="00EA630E">
        <w:trPr>
          <w:trHeight w:val="620"/>
        </w:trPr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**Project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number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(on the Czech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side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):</w:t>
            </w:r>
          </w:p>
          <w:p w:rsidR="00EA630E" w:rsidRDefault="00EA630E">
            <w:pPr>
              <w:widowControl/>
              <w:spacing w:after="0" w:line="240" w:lineRule="auto"/>
              <w:contextualSpacing w:val="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***Project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number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(on the </w:t>
            </w:r>
            <w:proofErr w:type="spellStart"/>
            <w:r w:rsidR="00963E04">
              <w:rPr>
                <w:rFonts w:ascii="Cambria" w:eastAsia="SimSun" w:hAnsi="Cambria" w:cs="Cambria" w:hint="eastAsia"/>
                <w:sz w:val="24"/>
                <w:szCs w:val="24"/>
                <w:lang w:eastAsia="zh-CN"/>
              </w:rPr>
              <w:t>Jiangsu</w:t>
            </w:r>
            <w:proofErr w:type="spellEnd"/>
            <w:r w:rsidR="00963E0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side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):</w:t>
            </w:r>
          </w:p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</w:tr>
    </w:tbl>
    <w:p w:rsidR="00EA630E" w:rsidRDefault="008954BE">
      <w:pPr>
        <w:widowControl/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*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estimated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including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JSTD and TA CR support and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private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resources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all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participants</w:t>
      </w:r>
      <w:proofErr w:type="spellEnd"/>
    </w:p>
    <w:p w:rsidR="00EA630E" w:rsidRDefault="008954BE">
      <w:pPr>
        <w:widowControl/>
        <w:spacing w:after="0" w:line="240" w:lineRule="auto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**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 w:rsidR="00963E04">
        <w:rPr>
          <w:rFonts w:ascii="Cambria" w:eastAsia="SimSun" w:hAnsi="Cambria" w:cs="Cambria" w:hint="eastAsia"/>
          <w:i/>
          <w:sz w:val="24"/>
          <w:szCs w:val="24"/>
          <w:lang w:eastAsia="zh-CN"/>
        </w:rPr>
        <w:t>be</w:t>
      </w:r>
      <w:proofErr w:type="spellEnd"/>
      <w:r w:rsidR="00963E04"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generated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by the TA CR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information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system</w:t>
      </w:r>
      <w:proofErr w:type="spellEnd"/>
    </w:p>
    <w:p w:rsidR="00EA630E" w:rsidRPr="0091509E" w:rsidRDefault="008954BE">
      <w:pPr>
        <w:widowControl/>
        <w:spacing w:after="0" w:line="240" w:lineRule="auto"/>
        <w:rPr>
          <w:rFonts w:ascii="Cambria" w:eastAsia="SimSun" w:hAnsi="Cambria" w:cs="Cambria"/>
          <w:i/>
          <w:sz w:val="24"/>
          <w:szCs w:val="24"/>
          <w:lang w:eastAsia="zh-CN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*** </w:t>
      </w:r>
      <w:proofErr w:type="spellStart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>Will</w:t>
      </w:r>
      <w:proofErr w:type="spellEnd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 xml:space="preserve"> </w:t>
      </w:r>
      <w:proofErr w:type="spellStart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>be</w:t>
      </w:r>
      <w:proofErr w:type="spellEnd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 xml:space="preserve"> </w:t>
      </w:r>
      <w:proofErr w:type="spellStart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>generated</w:t>
      </w:r>
      <w:proofErr w:type="spellEnd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 xml:space="preserve"> by the JSTD </w:t>
      </w:r>
      <w:proofErr w:type="spellStart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>information</w:t>
      </w:r>
      <w:proofErr w:type="spellEnd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 xml:space="preserve"> </w:t>
      </w:r>
      <w:proofErr w:type="spellStart"/>
      <w:r w:rsidR="007C1431">
        <w:rPr>
          <w:rFonts w:ascii="Cambria" w:eastAsia="SimSun" w:hAnsi="Cambria" w:cs="Cambria" w:hint="eastAsia"/>
          <w:i/>
          <w:sz w:val="24"/>
          <w:szCs w:val="24"/>
          <w:lang w:eastAsia="zh-CN"/>
        </w:rPr>
        <w:t>system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.</w:t>
      </w:r>
    </w:p>
    <w:p w:rsidR="00EA630E" w:rsidRDefault="00EA630E">
      <w:pPr>
        <w:widowControl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EA630E" w:rsidRDefault="00EA630E">
      <w:pPr>
        <w:widowControl/>
        <w:spacing w:after="0" w:line="240" w:lineRule="auto"/>
      </w:pPr>
    </w:p>
    <w:p w:rsidR="00EA630E" w:rsidRDefault="00EA630E">
      <w:pPr>
        <w:widowControl/>
        <w:spacing w:after="0" w:line="240" w:lineRule="auto"/>
      </w:pPr>
    </w:p>
    <w:p w:rsidR="00EA630E" w:rsidRDefault="008954BE">
      <w:pPr>
        <w:widowControl/>
        <w:numPr>
          <w:ilvl w:val="0"/>
          <w:numId w:val="1"/>
        </w:numPr>
        <w:spacing w:after="0" w:line="240" w:lineRule="auto"/>
        <w:ind w:left="567" w:hanging="491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Affidavit</w:t>
      </w:r>
    </w:p>
    <w:p w:rsidR="00EA630E" w:rsidRDefault="008954BE">
      <w:pPr>
        <w:widowControl/>
        <w:spacing w:before="240" w:line="240" w:lineRule="auto"/>
        <w:jc w:val="both"/>
      </w:pPr>
      <w:proofErr w:type="spellStart"/>
      <w:r>
        <w:rPr>
          <w:rFonts w:ascii="Cambria" w:eastAsia="Cambria" w:hAnsi="Cambria" w:cs="Cambria"/>
          <w:sz w:val="24"/>
          <w:szCs w:val="24"/>
        </w:rPr>
        <w:t>Organizations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listed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under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Consortium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Partners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herein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below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collectively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referred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as the „</w:t>
      </w:r>
      <w:proofErr w:type="spellStart"/>
      <w:r>
        <w:rPr>
          <w:rFonts w:ascii="Cambria" w:eastAsia="Cambria" w:hAnsi="Cambria" w:cs="Cambria"/>
          <w:sz w:val="24"/>
          <w:szCs w:val="24"/>
        </w:rPr>
        <w:t>consortium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“) </w:t>
      </w:r>
      <w:proofErr w:type="spellStart"/>
      <w:r>
        <w:rPr>
          <w:rFonts w:ascii="Cambria" w:eastAsia="Cambria" w:hAnsi="Cambria" w:cs="Cambria"/>
          <w:sz w:val="24"/>
          <w:szCs w:val="24"/>
        </w:rPr>
        <w:t>hereby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declare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confirm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as </w:t>
      </w:r>
      <w:proofErr w:type="spellStart"/>
      <w:r>
        <w:rPr>
          <w:rFonts w:ascii="Cambria" w:eastAsia="Cambria" w:hAnsi="Cambria" w:cs="Cambria"/>
          <w:sz w:val="24"/>
          <w:szCs w:val="24"/>
        </w:rPr>
        <w:t>follows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: </w:t>
      </w:r>
    </w:p>
    <w:p w:rsidR="00EA630E" w:rsidRDefault="008954BE">
      <w:pPr>
        <w:widowControl/>
        <w:numPr>
          <w:ilvl w:val="0"/>
          <w:numId w:val="2"/>
        </w:numPr>
        <w:spacing w:line="240" w:lineRule="auto"/>
        <w:ind w:hanging="294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The </w:t>
      </w:r>
      <w:proofErr w:type="spellStart"/>
      <w:r>
        <w:rPr>
          <w:rFonts w:ascii="Cambria" w:eastAsia="Cambria" w:hAnsi="Cambria" w:cs="Cambria"/>
          <w:sz w:val="24"/>
          <w:szCs w:val="24"/>
        </w:rPr>
        <w:t>consortium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intends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sz w:val="24"/>
          <w:szCs w:val="24"/>
        </w:rPr>
        <w:t>collaborate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on the </w:t>
      </w:r>
      <w:proofErr w:type="spellStart"/>
      <w:r>
        <w:rPr>
          <w:rFonts w:ascii="Cambria" w:eastAsia="Cambria" w:hAnsi="Cambria" w:cs="Cambria"/>
          <w:sz w:val="24"/>
          <w:szCs w:val="24"/>
        </w:rPr>
        <w:t>above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mentioned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R&amp;D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EA630E" w:rsidRDefault="008954BE">
      <w:pPr>
        <w:widowControl/>
        <w:numPr>
          <w:ilvl w:val="0"/>
          <w:numId w:val="2"/>
        </w:numPr>
        <w:spacing w:line="240" w:lineRule="auto"/>
        <w:ind w:hanging="294"/>
        <w:jc w:val="both"/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No </w:t>
      </w:r>
      <w:proofErr w:type="spellStart"/>
      <w:r>
        <w:rPr>
          <w:rFonts w:ascii="Cambria" w:eastAsia="Cambria" w:hAnsi="Cambria" w:cs="Cambria"/>
          <w:sz w:val="24"/>
          <w:szCs w:val="24"/>
        </w:rPr>
        <w:t>organization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consortium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sz w:val="24"/>
          <w:szCs w:val="24"/>
        </w:rPr>
        <w:t>liquidation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insolvency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impending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bankruptcy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being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dealt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with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 </w:t>
      </w:r>
      <w:proofErr w:type="spellStart"/>
      <w:r>
        <w:rPr>
          <w:rFonts w:ascii="Cambria" w:eastAsia="Cambria" w:hAnsi="Cambria" w:cs="Cambria"/>
          <w:sz w:val="24"/>
          <w:szCs w:val="24"/>
        </w:rPr>
        <w:t>insolvency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proceedings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EA630E" w:rsidRDefault="008954BE">
      <w:pPr>
        <w:widowControl/>
        <w:numPr>
          <w:ilvl w:val="0"/>
          <w:numId w:val="2"/>
        </w:numPr>
        <w:spacing w:line="240" w:lineRule="auto"/>
        <w:ind w:hanging="294"/>
        <w:jc w:val="both"/>
      </w:pPr>
      <w:r>
        <w:rPr>
          <w:rFonts w:ascii="Cambria" w:eastAsia="Cambria" w:hAnsi="Cambria" w:cs="Cambria"/>
          <w:sz w:val="24"/>
          <w:szCs w:val="24"/>
        </w:rPr>
        <w:t xml:space="preserve">No </w:t>
      </w:r>
      <w:proofErr w:type="spellStart"/>
      <w:r>
        <w:rPr>
          <w:rFonts w:ascii="Cambria" w:eastAsia="Cambria" w:hAnsi="Cambria" w:cs="Cambria"/>
          <w:sz w:val="24"/>
          <w:szCs w:val="24"/>
        </w:rPr>
        <w:t>organization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the </w:t>
      </w:r>
      <w:proofErr w:type="spellStart"/>
      <w:r>
        <w:rPr>
          <w:rFonts w:ascii="Cambria" w:eastAsia="Cambria" w:hAnsi="Cambria" w:cs="Cambria"/>
          <w:sz w:val="24"/>
          <w:szCs w:val="24"/>
        </w:rPr>
        <w:t>consortium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in </w:t>
      </w:r>
      <w:proofErr w:type="spellStart"/>
      <w:r>
        <w:rPr>
          <w:rFonts w:ascii="Cambria" w:eastAsia="Cambria" w:hAnsi="Cambria" w:cs="Cambria"/>
          <w:sz w:val="24"/>
          <w:szCs w:val="24"/>
        </w:rPr>
        <w:t>financial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difficulty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EA630E" w:rsidRDefault="008954BE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br w:type="page"/>
      </w:r>
    </w:p>
    <w:p w:rsidR="00EA630E" w:rsidRDefault="008954BE">
      <w:pPr>
        <w:widowControl/>
        <w:spacing w:line="240" w:lineRule="auto"/>
        <w:jc w:val="both"/>
      </w:pPr>
      <w:proofErr w:type="spellStart"/>
      <w:r>
        <w:rPr>
          <w:rFonts w:ascii="Cambria" w:eastAsia="Cambria" w:hAnsi="Cambria" w:cs="Cambria"/>
          <w:b/>
          <w:sz w:val="24"/>
          <w:szCs w:val="24"/>
        </w:rPr>
        <w:lastRenderedPageBreak/>
        <w:t>Consortium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Partners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ab/>
      </w:r>
    </w:p>
    <w:tbl>
      <w:tblPr>
        <w:tblStyle w:val="Style13"/>
        <w:tblW w:w="10349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103"/>
      </w:tblGrid>
      <w:tr w:rsidR="00EA630E">
        <w:tc>
          <w:tcPr>
            <w:tcW w:w="5246" w:type="dxa"/>
          </w:tcPr>
          <w:p w:rsidR="00EA630E" w:rsidRDefault="008954BE">
            <w:pPr>
              <w:widowControl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1a)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Principal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Applicant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Lead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Organization</w:t>
            </w:r>
            <w:proofErr w:type="spellEnd"/>
          </w:p>
          <w:p w:rsidR="00EA630E" w:rsidRDefault="008954BE">
            <w:pPr>
              <w:widowControl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(on the Czech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side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</w:p>
          <w:p w:rsidR="00EA630E" w:rsidRDefault="008954BE">
            <w:pPr>
              <w:widowControl/>
              <w:spacing w:before="240"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enterprise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Address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  <w:t>Fax: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Website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Contact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Person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EA630E" w:rsidRDefault="008954BE">
            <w:pPr>
              <w:widowControl/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Position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Division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/Department: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(direct):</w:t>
            </w:r>
          </w:p>
          <w:p w:rsidR="00EA630E" w:rsidRDefault="008954BE">
            <w:pPr>
              <w:widowControl/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Email:</w:t>
            </w:r>
          </w:p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5103" w:type="dxa"/>
          </w:tcPr>
          <w:p w:rsidR="00EA630E" w:rsidRDefault="008954BE">
            <w:pPr>
              <w:widowControl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1b)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Principal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Applicant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Lead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Organization</w:t>
            </w:r>
            <w:proofErr w:type="spellEnd"/>
          </w:p>
          <w:p w:rsidR="00EA630E" w:rsidRDefault="008954BE">
            <w:pPr>
              <w:widowControl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(on the </w:t>
            </w:r>
            <w:proofErr w:type="spellStart"/>
            <w:r w:rsidR="00812CBF">
              <w:rPr>
                <w:rFonts w:ascii="Cambria" w:eastAsia="SimSun" w:hAnsi="Cambria" w:cs="Cambria" w:hint="eastAsia"/>
                <w:b/>
                <w:sz w:val="24"/>
                <w:szCs w:val="24"/>
                <w:lang w:eastAsia="zh-CN"/>
              </w:rPr>
              <w:t>Jiangsu</w:t>
            </w:r>
            <w:proofErr w:type="spellEnd"/>
            <w:r w:rsidR="00812CBF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side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</w:p>
          <w:p w:rsidR="00EA630E" w:rsidRDefault="008954BE">
            <w:pPr>
              <w:widowControl/>
              <w:spacing w:before="240"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enterprise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Address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  <w:t>Fax: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Website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Contact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Person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Position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Division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/Department: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(direct):</w:t>
            </w:r>
          </w:p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t>Email:</w:t>
            </w:r>
          </w:p>
        </w:tc>
      </w:tr>
      <w:tr w:rsidR="00EA630E">
        <w:tc>
          <w:tcPr>
            <w:tcW w:w="5246" w:type="dxa"/>
          </w:tcPr>
          <w:p w:rsidR="00EA630E" w:rsidRDefault="008954BE">
            <w:pPr>
              <w:widowControl/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2a)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Participating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Organization</w:t>
            </w:r>
            <w:proofErr w:type="spellEnd"/>
          </w:p>
          <w:p w:rsidR="00EA630E" w:rsidRDefault="008954BE">
            <w:pPr>
              <w:widowControl/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(on the Czech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side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</w:p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institution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enterprise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Address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  <w:t>Fax: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Website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Contact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Person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Division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/Department: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(direct):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  <w:t>Email:</w:t>
            </w:r>
          </w:p>
        </w:tc>
        <w:tc>
          <w:tcPr>
            <w:tcW w:w="5103" w:type="dxa"/>
          </w:tcPr>
          <w:p w:rsidR="00EA630E" w:rsidRDefault="008954BE">
            <w:pPr>
              <w:widowControl/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2b)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Participating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Organization</w:t>
            </w:r>
            <w:proofErr w:type="spellEnd"/>
          </w:p>
          <w:p w:rsidR="00EA630E" w:rsidRDefault="008954BE">
            <w:pPr>
              <w:widowControl/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(on the </w:t>
            </w:r>
            <w:proofErr w:type="spellStart"/>
            <w:r w:rsidR="00812CBF">
              <w:rPr>
                <w:rFonts w:ascii="Cambria" w:eastAsia="SimSun" w:hAnsi="Cambria" w:cs="Cambria" w:hint="eastAsia"/>
                <w:b/>
                <w:sz w:val="24"/>
                <w:szCs w:val="24"/>
                <w:lang w:eastAsia="zh-CN"/>
              </w:rPr>
              <w:t>Jiangsu</w:t>
            </w:r>
            <w:proofErr w:type="spellEnd"/>
            <w:r w:rsidR="00812CBF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side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</w:p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institution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enterprise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Address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  <w:t>Fax: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Website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Contact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Person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Division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/Department: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Phone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(direct):</w:t>
            </w:r>
            <w:r>
              <w:rPr>
                <w:rFonts w:ascii="Cambria" w:eastAsia="Cambria" w:hAnsi="Cambria" w:cs="Cambria"/>
                <w:sz w:val="24"/>
                <w:szCs w:val="24"/>
              </w:rPr>
              <w:br/>
              <w:t>Email:</w:t>
            </w:r>
          </w:p>
        </w:tc>
      </w:tr>
      <w:tr w:rsidR="00EA630E">
        <w:trPr>
          <w:trHeight w:val="1928"/>
        </w:trPr>
        <w:tc>
          <w:tcPr>
            <w:tcW w:w="5246" w:type="dxa"/>
          </w:tcPr>
          <w:p w:rsidR="00EA630E" w:rsidRDefault="008954BE">
            <w:pPr>
              <w:widowControl/>
              <w:spacing w:before="240" w:after="0" w:line="240" w:lineRule="auto"/>
            </w:pPr>
            <w:proofErr w:type="gram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3a)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add</w:t>
            </w:r>
            <w:proofErr w:type="spellEnd"/>
            <w:proofErr w:type="gram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more as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necessary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EA630E" w:rsidRDefault="008954BE">
            <w:pPr>
              <w:widowControl/>
              <w:spacing w:before="240"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3b) …</w:t>
            </w:r>
          </w:p>
        </w:tc>
      </w:tr>
    </w:tbl>
    <w:p w:rsidR="00EA630E" w:rsidRDefault="008954BE">
      <w:pPr>
        <w:widowControl/>
        <w:numPr>
          <w:ilvl w:val="0"/>
          <w:numId w:val="1"/>
        </w:numPr>
        <w:spacing w:after="0" w:line="240" w:lineRule="auto"/>
        <w:ind w:left="567" w:hanging="491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Finance</w:t>
      </w:r>
    </w:p>
    <w:p w:rsidR="00EA630E" w:rsidRDefault="00EA630E">
      <w:pPr>
        <w:widowControl/>
        <w:tabs>
          <w:tab w:val="left" w:pos="4962"/>
        </w:tabs>
        <w:spacing w:after="0" w:line="240" w:lineRule="auto"/>
      </w:pPr>
    </w:p>
    <w:p w:rsidR="00EA630E" w:rsidRDefault="008954BE">
      <w:pPr>
        <w:widowControl/>
        <w:tabs>
          <w:tab w:val="left" w:pos="4962"/>
        </w:tabs>
        <w:spacing w:after="0" w:line="240" w:lineRule="auto"/>
      </w:pPr>
      <w:r>
        <w:rPr>
          <w:rFonts w:ascii="Cambria" w:eastAsia="Cambria" w:hAnsi="Cambria" w:cs="Cambria"/>
          <w:b/>
          <w:sz w:val="24"/>
          <w:szCs w:val="24"/>
        </w:rPr>
        <w:t xml:space="preserve">1a)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Project Budget of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the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Principal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Applicant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(on the Czech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side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) – </w:t>
      </w:r>
      <w:r>
        <w:rPr>
          <w:rFonts w:asciiTheme="majorHAnsi" w:hAnsiTheme="majorHAnsi" w:cs="Cambria"/>
          <w:b/>
          <w:sz w:val="24"/>
          <w:szCs w:val="24"/>
          <w:lang w:eastAsia="ko-KR"/>
        </w:rPr>
        <w:t>USD</w:t>
      </w:r>
    </w:p>
    <w:p w:rsidR="00EA630E" w:rsidRDefault="008954BE">
      <w:pPr>
        <w:widowControl/>
        <w:tabs>
          <w:tab w:val="left" w:pos="4962"/>
        </w:tabs>
        <w:spacing w:after="0" w:line="240" w:lineRule="auto"/>
      </w:pPr>
      <w:proofErr w:type="spellStart"/>
      <w:r>
        <w:rPr>
          <w:rFonts w:ascii="Cambria" w:eastAsia="Cambria" w:hAnsi="Cambria" w:cs="Cambria"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enterprise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tbl>
      <w:tblPr>
        <w:tblStyle w:val="Style14"/>
        <w:tblW w:w="82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31"/>
        <w:gridCol w:w="1531"/>
        <w:gridCol w:w="1531"/>
        <w:gridCol w:w="1638"/>
      </w:tblGrid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Indicator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2017</w:t>
            </w:r>
            <w:ins w:id="1" w:author="Petr Matolín" w:date="2017-04-28T12:47:00Z">
              <w:r w:rsidR="001B372A">
                <w:rPr>
                  <w:rFonts w:ascii="Cambria" w:eastAsia="Cambria" w:hAnsi="Cambria" w:cs="Cambria"/>
                  <w:b/>
                  <w:sz w:val="24"/>
                  <w:szCs w:val="24"/>
                </w:rPr>
                <w:t>*</w:t>
              </w:r>
            </w:ins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2019</w:t>
            </w:r>
          </w:p>
        </w:tc>
        <w:tc>
          <w:tcPr>
            <w:tcW w:w="1638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</w:t>
            </w:r>
            <w:proofErr w:type="spellEnd"/>
          </w:p>
        </w:tc>
      </w:tr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Support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from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TA ČR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Private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sources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EA630E" w:rsidRDefault="001B372A">
      <w:pPr>
        <w:widowControl/>
        <w:tabs>
          <w:tab w:val="left" w:pos="4962"/>
        </w:tabs>
        <w:spacing w:after="0" w:line="240" w:lineRule="auto"/>
      </w:pPr>
      <w:r>
        <w:t xml:space="preserve">*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blank</w:t>
      </w:r>
      <w:proofErr w:type="spellEnd"/>
      <w:r>
        <w:t>.</w:t>
      </w:r>
    </w:p>
    <w:p w:rsidR="001B372A" w:rsidRDefault="001B372A">
      <w:pPr>
        <w:widowControl/>
        <w:tabs>
          <w:tab w:val="left" w:pos="4962"/>
        </w:tabs>
        <w:spacing w:after="0" w:line="240" w:lineRule="auto"/>
      </w:pPr>
    </w:p>
    <w:p w:rsidR="00EA630E" w:rsidRDefault="008954BE">
      <w:pPr>
        <w:widowControl/>
        <w:tabs>
          <w:tab w:val="left" w:pos="4962"/>
        </w:tabs>
        <w:spacing w:after="0" w:line="240" w:lineRule="auto"/>
        <w:rPr>
          <w:lang w:eastAsia="ko-KR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If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government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contribution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cover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how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you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finance the rest of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own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profit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bank </w:t>
      </w:r>
      <w:proofErr w:type="spellStart"/>
      <w:r>
        <w:rPr>
          <w:rFonts w:ascii="Cambria" w:eastAsia="Cambria" w:hAnsi="Cambria" w:cs="Cambria"/>
          <w:sz w:val="24"/>
          <w:szCs w:val="24"/>
        </w:rPr>
        <w:t>loan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…)? </w:t>
      </w:r>
      <w:r>
        <w:rPr>
          <w:rFonts w:ascii="Cambria" w:eastAsia="Cambria" w:hAnsi="Cambria" w:cs="Cambria"/>
          <w:i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please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specify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amounts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sources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financing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)</w:t>
      </w:r>
    </w:p>
    <w:tbl>
      <w:tblPr>
        <w:tblStyle w:val="Style15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EA630E">
        <w:tc>
          <w:tcPr>
            <w:tcW w:w="977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EA630E" w:rsidRDefault="00EA630E">
      <w:pPr>
        <w:widowControl/>
        <w:tabs>
          <w:tab w:val="left" w:pos="4962"/>
        </w:tabs>
        <w:spacing w:after="0" w:line="240" w:lineRule="auto"/>
      </w:pPr>
    </w:p>
    <w:p w:rsidR="00EA630E" w:rsidRDefault="008954BE">
      <w:pPr>
        <w:widowControl/>
        <w:tabs>
          <w:tab w:val="left" w:pos="4962"/>
        </w:tabs>
        <w:spacing w:after="0" w:line="240" w:lineRule="auto"/>
      </w:pPr>
      <w:r>
        <w:rPr>
          <w:rFonts w:ascii="Cambria" w:eastAsia="Cambria" w:hAnsi="Cambria" w:cs="Cambria"/>
          <w:b/>
          <w:sz w:val="24"/>
          <w:szCs w:val="24"/>
        </w:rPr>
        <w:t xml:space="preserve">1b)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Project Budget of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 xml:space="preserve">the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Principal</w:t>
      </w:r>
      <w:proofErr w:type="spellEnd"/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Applicant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(on the </w:t>
      </w:r>
      <w:proofErr w:type="spellStart"/>
      <w:r w:rsidR="00812CBF">
        <w:rPr>
          <w:rFonts w:ascii="Cambria" w:eastAsia="SimSun" w:hAnsi="Cambria" w:cs="Cambria" w:hint="eastAsia"/>
          <w:b/>
          <w:sz w:val="24"/>
          <w:szCs w:val="24"/>
          <w:lang w:eastAsia="zh-CN"/>
        </w:rPr>
        <w:t>Jiangsu</w:t>
      </w:r>
      <w:proofErr w:type="spellEnd"/>
      <w:r w:rsidR="00812CBF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side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) – </w:t>
      </w:r>
      <w:r>
        <w:rPr>
          <w:rFonts w:asciiTheme="majorHAnsi" w:hAnsiTheme="majorHAnsi" w:cs="Cambria"/>
          <w:b/>
          <w:sz w:val="24"/>
          <w:szCs w:val="24"/>
          <w:lang w:eastAsia="ko-KR"/>
        </w:rPr>
        <w:t>USD</w:t>
      </w:r>
    </w:p>
    <w:p w:rsidR="00EA630E" w:rsidRDefault="008954BE">
      <w:pPr>
        <w:widowControl/>
        <w:tabs>
          <w:tab w:val="left" w:pos="4962"/>
        </w:tabs>
        <w:spacing w:after="0" w:line="240" w:lineRule="auto"/>
      </w:pPr>
      <w:proofErr w:type="spellStart"/>
      <w:r>
        <w:rPr>
          <w:rFonts w:ascii="Cambria" w:eastAsia="Cambria" w:hAnsi="Cambria" w:cs="Cambria"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enterprise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tbl>
      <w:tblPr>
        <w:tblStyle w:val="Style16"/>
        <w:tblW w:w="82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31"/>
        <w:gridCol w:w="1531"/>
        <w:gridCol w:w="1531"/>
        <w:gridCol w:w="1638"/>
      </w:tblGrid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Indicator</w:t>
            </w:r>
            <w:proofErr w:type="spellEnd"/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2019</w:t>
            </w:r>
          </w:p>
        </w:tc>
        <w:tc>
          <w:tcPr>
            <w:tcW w:w="1638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</w:t>
            </w:r>
            <w:proofErr w:type="spellEnd"/>
          </w:p>
        </w:tc>
      </w:tr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Support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from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JSTD</w:t>
            </w: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Private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sources</w:t>
            </w:r>
            <w:proofErr w:type="spellEnd"/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EA630E" w:rsidRDefault="008954BE">
      <w:pPr>
        <w:widowControl/>
        <w:tabs>
          <w:tab w:val="left" w:pos="4962"/>
        </w:tabs>
        <w:spacing w:before="240" w:after="0" w:line="240" w:lineRule="auto"/>
        <w:rPr>
          <w:lang w:eastAsia="ko-KR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If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sz w:val="24"/>
          <w:szCs w:val="24"/>
        </w:rPr>
        <w:t>government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contribution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does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cover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how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you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finance the rest of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own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profit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bank </w:t>
      </w:r>
      <w:proofErr w:type="spellStart"/>
      <w:r>
        <w:rPr>
          <w:rFonts w:ascii="Cambria" w:eastAsia="Cambria" w:hAnsi="Cambria" w:cs="Cambria"/>
          <w:sz w:val="24"/>
          <w:szCs w:val="24"/>
        </w:rPr>
        <w:t>loan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…)? </w:t>
      </w:r>
      <w:r>
        <w:rPr>
          <w:rFonts w:ascii="Cambria" w:eastAsia="Cambria" w:hAnsi="Cambria" w:cs="Cambria"/>
          <w:i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please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specify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amounts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sources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financing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)</w:t>
      </w:r>
    </w:p>
    <w:tbl>
      <w:tblPr>
        <w:tblStyle w:val="Style17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EA630E">
        <w:tc>
          <w:tcPr>
            <w:tcW w:w="977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EA630E" w:rsidRDefault="00EA630E">
      <w:pPr>
        <w:widowControl/>
        <w:tabs>
          <w:tab w:val="left" w:pos="4962"/>
        </w:tabs>
        <w:spacing w:after="0" w:line="240" w:lineRule="auto"/>
      </w:pPr>
    </w:p>
    <w:p w:rsidR="00EA630E" w:rsidRDefault="008954BE">
      <w:pPr>
        <w:widowControl/>
        <w:tabs>
          <w:tab w:val="left" w:pos="4962"/>
        </w:tabs>
        <w:spacing w:after="0" w:line="240" w:lineRule="auto"/>
      </w:pPr>
      <w:r>
        <w:rPr>
          <w:rFonts w:ascii="Cambria" w:eastAsia="Cambria" w:hAnsi="Cambria" w:cs="Cambria"/>
          <w:b/>
          <w:sz w:val="24"/>
          <w:szCs w:val="24"/>
        </w:rPr>
        <w:t xml:space="preserve">2a)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Project Budget of the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Participating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Organization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(on the Czech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side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) – </w:t>
      </w:r>
      <w:r>
        <w:rPr>
          <w:rFonts w:asciiTheme="majorHAnsi" w:hAnsiTheme="majorHAnsi" w:cs="Cambria"/>
          <w:b/>
          <w:sz w:val="24"/>
          <w:szCs w:val="24"/>
          <w:lang w:eastAsia="ko-KR"/>
        </w:rPr>
        <w:t>USD</w:t>
      </w:r>
    </w:p>
    <w:p w:rsidR="00EA630E" w:rsidRDefault="008954BE">
      <w:pPr>
        <w:widowControl/>
        <w:tabs>
          <w:tab w:val="left" w:pos="4962"/>
        </w:tabs>
        <w:spacing w:after="0" w:line="240" w:lineRule="auto"/>
      </w:pPr>
      <w:proofErr w:type="spellStart"/>
      <w:r>
        <w:rPr>
          <w:rFonts w:ascii="Cambria" w:eastAsia="Cambria" w:hAnsi="Cambria" w:cs="Cambria"/>
          <w:sz w:val="24"/>
          <w:szCs w:val="24"/>
        </w:rPr>
        <w:lastRenderedPageBreak/>
        <w:t>Name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institution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enterprise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tbl>
      <w:tblPr>
        <w:tblStyle w:val="Style18"/>
        <w:tblW w:w="82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31"/>
        <w:gridCol w:w="1531"/>
        <w:gridCol w:w="1531"/>
        <w:gridCol w:w="1638"/>
      </w:tblGrid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Indicator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2017</w:t>
            </w:r>
            <w:r w:rsidR="001B372A">
              <w:rPr>
                <w:rFonts w:ascii="Cambria" w:eastAsia="Cambria" w:hAnsi="Cambria" w:cs="Cambria"/>
                <w:b/>
                <w:sz w:val="24"/>
                <w:szCs w:val="24"/>
              </w:rPr>
              <w:t>*</w:t>
            </w:r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2019</w:t>
            </w:r>
          </w:p>
        </w:tc>
        <w:tc>
          <w:tcPr>
            <w:tcW w:w="1638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</w:t>
            </w:r>
            <w:proofErr w:type="spellEnd"/>
          </w:p>
        </w:tc>
      </w:tr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Support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from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TA ČR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 w:rsidTr="00392643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Private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sources</w:t>
            </w:r>
            <w:proofErr w:type="spellEnd"/>
          </w:p>
        </w:tc>
        <w:tc>
          <w:tcPr>
            <w:tcW w:w="1531" w:type="dxa"/>
            <w:shd w:val="clear" w:color="auto" w:fill="D9D9D9" w:themeFill="background1" w:themeFillShade="D9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1B372A" w:rsidRDefault="001B372A">
      <w:pPr>
        <w:widowControl/>
        <w:tabs>
          <w:tab w:val="left" w:pos="4962"/>
        </w:tabs>
        <w:spacing w:before="240"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* </w:t>
      </w:r>
      <w:proofErr w:type="spellStart"/>
      <w:r>
        <w:rPr>
          <w:rFonts w:ascii="Cambria" w:eastAsia="Cambria" w:hAnsi="Cambria" w:cs="Cambria"/>
          <w:sz w:val="24"/>
          <w:szCs w:val="24"/>
        </w:rPr>
        <w:t>Please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leave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blank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:rsidR="00EA630E" w:rsidRDefault="008954BE">
      <w:pPr>
        <w:widowControl/>
        <w:tabs>
          <w:tab w:val="left" w:pos="4962"/>
        </w:tabs>
        <w:spacing w:before="240" w:after="0" w:line="240" w:lineRule="auto"/>
      </w:pPr>
      <w:proofErr w:type="spellStart"/>
      <w:r>
        <w:rPr>
          <w:rFonts w:ascii="Cambria" w:eastAsia="Cambria" w:hAnsi="Cambria" w:cs="Cambria"/>
          <w:sz w:val="24"/>
          <w:szCs w:val="24"/>
        </w:rPr>
        <w:t>If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support </w:t>
      </w:r>
      <w:proofErr w:type="spellStart"/>
      <w:r>
        <w:rPr>
          <w:rFonts w:ascii="Cambria" w:eastAsia="Cambria" w:hAnsi="Cambria" w:cs="Cambria"/>
          <w:sz w:val="24"/>
          <w:szCs w:val="24"/>
        </w:rPr>
        <w:t>does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cover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how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you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finance the rest of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own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profit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bank </w:t>
      </w:r>
      <w:proofErr w:type="spellStart"/>
      <w:r>
        <w:rPr>
          <w:rFonts w:ascii="Cambria" w:eastAsia="Cambria" w:hAnsi="Cambria" w:cs="Cambria"/>
          <w:sz w:val="24"/>
          <w:szCs w:val="24"/>
        </w:rPr>
        <w:t>loan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…)? </w:t>
      </w:r>
      <w:r>
        <w:rPr>
          <w:rFonts w:ascii="Cambria" w:eastAsia="Cambria" w:hAnsi="Cambria" w:cs="Cambria"/>
          <w:i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please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specify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amounts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sources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financing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)</w:t>
      </w:r>
    </w:p>
    <w:p w:rsidR="00EA630E" w:rsidRDefault="00EA630E">
      <w:pPr>
        <w:widowControl/>
        <w:tabs>
          <w:tab w:val="left" w:pos="4962"/>
        </w:tabs>
        <w:spacing w:after="0" w:line="240" w:lineRule="auto"/>
      </w:pPr>
    </w:p>
    <w:tbl>
      <w:tblPr>
        <w:tblStyle w:val="Style19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EA630E">
        <w:tc>
          <w:tcPr>
            <w:tcW w:w="977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EA630E" w:rsidRDefault="00EA630E">
      <w:pPr>
        <w:widowControl/>
        <w:tabs>
          <w:tab w:val="left" w:pos="4962"/>
        </w:tabs>
        <w:spacing w:after="0" w:line="240" w:lineRule="auto"/>
      </w:pPr>
    </w:p>
    <w:p w:rsidR="00EA630E" w:rsidRDefault="008954BE">
      <w:pPr>
        <w:widowControl/>
        <w:tabs>
          <w:tab w:val="left" w:pos="4962"/>
        </w:tabs>
        <w:spacing w:after="0" w:line="240" w:lineRule="auto"/>
      </w:pPr>
      <w:r>
        <w:rPr>
          <w:rFonts w:ascii="Cambria" w:eastAsia="Cambria" w:hAnsi="Cambria" w:cs="Cambria"/>
          <w:b/>
          <w:sz w:val="24"/>
          <w:szCs w:val="24"/>
        </w:rPr>
        <w:t xml:space="preserve">2b)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Total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Project Budget of the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Participating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Organization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(on the </w:t>
      </w:r>
      <w:proofErr w:type="spellStart"/>
      <w:r w:rsidR="00812CBF">
        <w:rPr>
          <w:rFonts w:ascii="Cambria" w:eastAsia="SimSun" w:hAnsi="Cambria" w:cs="Cambria" w:hint="eastAsia"/>
          <w:b/>
          <w:sz w:val="24"/>
          <w:szCs w:val="24"/>
          <w:lang w:eastAsia="zh-CN"/>
        </w:rPr>
        <w:t>Jiangsu</w:t>
      </w:r>
      <w:proofErr w:type="spellEnd"/>
      <w:r w:rsidR="00812CBF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side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)- </w:t>
      </w:r>
      <w:r>
        <w:rPr>
          <w:rFonts w:asciiTheme="majorHAnsi" w:hAnsiTheme="majorHAnsi" w:cs="Cambria"/>
          <w:b/>
          <w:sz w:val="24"/>
          <w:szCs w:val="24"/>
          <w:lang w:eastAsia="ko-KR"/>
        </w:rPr>
        <w:t>USD</w:t>
      </w:r>
    </w:p>
    <w:p w:rsidR="00EA630E" w:rsidRDefault="008954BE">
      <w:pPr>
        <w:widowControl/>
        <w:tabs>
          <w:tab w:val="left" w:pos="4962"/>
        </w:tabs>
        <w:spacing w:after="0" w:line="240" w:lineRule="auto"/>
      </w:pPr>
      <w:proofErr w:type="spellStart"/>
      <w:r>
        <w:rPr>
          <w:rFonts w:ascii="Cambria" w:eastAsia="Cambria" w:hAnsi="Cambria" w:cs="Cambria"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institution</w:t>
      </w:r>
      <w:proofErr w:type="spellEnd"/>
      <w:r>
        <w:rPr>
          <w:rFonts w:ascii="Cambria" w:eastAsia="Cambria" w:hAnsi="Cambria" w:cs="Cambria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sz w:val="24"/>
          <w:szCs w:val="24"/>
        </w:rPr>
        <w:t>enterprise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tbl>
      <w:tblPr>
        <w:tblStyle w:val="Style20"/>
        <w:tblW w:w="82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31"/>
        <w:gridCol w:w="1531"/>
        <w:gridCol w:w="1531"/>
        <w:gridCol w:w="1638"/>
      </w:tblGrid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Indicator</w:t>
            </w:r>
            <w:proofErr w:type="spellEnd"/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2019</w:t>
            </w:r>
          </w:p>
        </w:tc>
        <w:tc>
          <w:tcPr>
            <w:tcW w:w="1638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Total</w:t>
            </w:r>
            <w:proofErr w:type="spellEnd"/>
          </w:p>
        </w:tc>
      </w:tr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Support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from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JSTD</w:t>
            </w: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  <w:tr w:rsidR="00EA630E">
        <w:tc>
          <w:tcPr>
            <w:tcW w:w="1985" w:type="dxa"/>
          </w:tcPr>
          <w:p w:rsidR="00EA630E" w:rsidRDefault="008954BE">
            <w:pPr>
              <w:widowControl/>
              <w:tabs>
                <w:tab w:val="left" w:pos="4962"/>
              </w:tabs>
              <w:spacing w:after="0" w:line="240" w:lineRule="auto"/>
            </w:pP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Private</w:t>
            </w:r>
            <w:proofErr w:type="spellEnd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sources</w:t>
            </w:r>
            <w:proofErr w:type="spellEnd"/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531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  <w:tc>
          <w:tcPr>
            <w:tcW w:w="163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EA630E" w:rsidRDefault="008954BE">
      <w:pPr>
        <w:widowControl/>
        <w:tabs>
          <w:tab w:val="left" w:pos="4962"/>
        </w:tabs>
        <w:spacing w:before="240" w:after="0" w:line="240" w:lineRule="auto"/>
      </w:pPr>
      <w:proofErr w:type="spellStart"/>
      <w:r>
        <w:rPr>
          <w:rFonts w:ascii="Cambria" w:eastAsia="Cambria" w:hAnsi="Cambria" w:cs="Cambria"/>
          <w:sz w:val="24"/>
          <w:szCs w:val="24"/>
        </w:rPr>
        <w:t>If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the support </w:t>
      </w:r>
      <w:proofErr w:type="spellStart"/>
      <w:r>
        <w:rPr>
          <w:rFonts w:ascii="Cambria" w:eastAsia="Cambria" w:hAnsi="Cambria" w:cs="Cambria"/>
          <w:sz w:val="24"/>
          <w:szCs w:val="24"/>
        </w:rPr>
        <w:t>does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not </w:t>
      </w:r>
      <w:proofErr w:type="spellStart"/>
      <w:r>
        <w:rPr>
          <w:rFonts w:ascii="Cambria" w:eastAsia="Cambria" w:hAnsi="Cambria" w:cs="Cambria"/>
          <w:sz w:val="24"/>
          <w:szCs w:val="24"/>
        </w:rPr>
        <w:t>cover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how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you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finance the rest of </w:t>
      </w:r>
      <w:proofErr w:type="spellStart"/>
      <w:r>
        <w:rPr>
          <w:rFonts w:ascii="Cambria" w:eastAsia="Cambria" w:hAnsi="Cambria" w:cs="Cambria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costs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sz w:val="24"/>
          <w:szCs w:val="24"/>
        </w:rPr>
        <w:t>own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profit of the </w:t>
      </w:r>
      <w:proofErr w:type="spellStart"/>
      <w:r>
        <w:rPr>
          <w:rFonts w:ascii="Cambria" w:eastAsia="Cambria" w:hAnsi="Cambria" w:cs="Cambria"/>
          <w:sz w:val="24"/>
          <w:szCs w:val="24"/>
        </w:rPr>
        <w:t>company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bank </w:t>
      </w:r>
      <w:proofErr w:type="spellStart"/>
      <w:r>
        <w:rPr>
          <w:rFonts w:ascii="Cambria" w:eastAsia="Cambria" w:hAnsi="Cambria" w:cs="Cambria"/>
          <w:sz w:val="24"/>
          <w:szCs w:val="24"/>
        </w:rPr>
        <w:t>loan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…)? </w:t>
      </w:r>
      <w:r>
        <w:rPr>
          <w:rFonts w:ascii="Cambria" w:eastAsia="Cambria" w:hAnsi="Cambria" w:cs="Cambria"/>
          <w:i/>
          <w:sz w:val="24"/>
          <w:szCs w:val="24"/>
        </w:rPr>
        <w:t>(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please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specify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amounts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sources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financing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i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i/>
          <w:sz w:val="24"/>
          <w:szCs w:val="24"/>
        </w:rPr>
        <w:t>)</w:t>
      </w:r>
    </w:p>
    <w:p w:rsidR="00EA630E" w:rsidRDefault="00EA630E">
      <w:pPr>
        <w:widowControl/>
        <w:tabs>
          <w:tab w:val="left" w:pos="4962"/>
        </w:tabs>
        <w:spacing w:after="0" w:line="240" w:lineRule="auto"/>
      </w:pPr>
    </w:p>
    <w:tbl>
      <w:tblPr>
        <w:tblStyle w:val="Style21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EA630E">
        <w:tc>
          <w:tcPr>
            <w:tcW w:w="9778" w:type="dxa"/>
          </w:tcPr>
          <w:p w:rsidR="00EA630E" w:rsidRDefault="00EA630E">
            <w:pPr>
              <w:widowControl/>
              <w:tabs>
                <w:tab w:val="left" w:pos="4962"/>
              </w:tabs>
              <w:spacing w:after="0" w:line="240" w:lineRule="auto"/>
            </w:pPr>
          </w:p>
        </w:tc>
      </w:tr>
    </w:tbl>
    <w:p w:rsidR="00EA630E" w:rsidRDefault="00EA630E">
      <w:pPr>
        <w:widowControl/>
        <w:tabs>
          <w:tab w:val="left" w:pos="4962"/>
        </w:tabs>
        <w:spacing w:after="0" w:line="240" w:lineRule="auto"/>
      </w:pPr>
    </w:p>
    <w:p w:rsidR="00EA630E" w:rsidRDefault="00EA630E">
      <w:pPr>
        <w:widowControl/>
        <w:tabs>
          <w:tab w:val="left" w:pos="4962"/>
        </w:tabs>
        <w:spacing w:after="0" w:line="240" w:lineRule="auto"/>
      </w:pPr>
    </w:p>
    <w:p w:rsidR="00EA630E" w:rsidRDefault="008954BE">
      <w:pPr>
        <w:widowControl/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3a) a 3b)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add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more as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necessary</w:t>
      </w:r>
      <w:proofErr w:type="spellEnd"/>
    </w:p>
    <w:p w:rsidR="00EA630E" w:rsidRDefault="00EA630E">
      <w:pPr>
        <w:widowControl/>
        <w:spacing w:line="240" w:lineRule="auto"/>
      </w:pPr>
    </w:p>
    <w:p w:rsidR="00EA630E" w:rsidRDefault="00EA630E">
      <w:pPr>
        <w:widowControl/>
        <w:spacing w:line="240" w:lineRule="auto"/>
        <w:rPr>
          <w:lang w:eastAsia="ko-KR"/>
        </w:rPr>
      </w:pPr>
    </w:p>
    <w:p w:rsidR="00EA630E" w:rsidRDefault="00EA630E">
      <w:pPr>
        <w:widowControl/>
        <w:spacing w:line="240" w:lineRule="auto"/>
        <w:rPr>
          <w:lang w:eastAsia="ko-KR"/>
        </w:rPr>
      </w:pPr>
    </w:p>
    <w:p w:rsidR="00EA630E" w:rsidRPr="00392643" w:rsidRDefault="008954BE" w:rsidP="00392643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br w:type="page"/>
      </w:r>
      <w:r w:rsidR="00392643">
        <w:rPr>
          <w:rFonts w:ascii="Cambria" w:eastAsia="Cambria" w:hAnsi="Cambria" w:cs="Cambria"/>
          <w:b/>
          <w:sz w:val="24"/>
          <w:szCs w:val="24"/>
        </w:rPr>
        <w:lastRenderedPageBreak/>
        <w:t xml:space="preserve">3. </w:t>
      </w:r>
      <w:r>
        <w:rPr>
          <w:rFonts w:ascii="Cambria" w:eastAsia="Cambria" w:hAnsi="Cambria" w:cs="Cambria"/>
          <w:b/>
          <w:sz w:val="24"/>
          <w:szCs w:val="24"/>
        </w:rPr>
        <w:t xml:space="preserve">Resumé of the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project</w:t>
      </w:r>
      <w:proofErr w:type="spellEnd"/>
    </w:p>
    <w:p w:rsidR="00EA630E" w:rsidRDefault="008954BE">
      <w:pPr>
        <w:widowControl/>
        <w:numPr>
          <w:ilvl w:val="0"/>
          <w:numId w:val="3"/>
        </w:numPr>
        <w:spacing w:line="288" w:lineRule="auto"/>
        <w:ind w:hanging="359"/>
        <w:contextualSpacing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Project </w:t>
      </w:r>
      <w:proofErr w:type="spellStart"/>
      <w:r>
        <w:rPr>
          <w:rFonts w:ascii="Cambria" w:eastAsia="Cambria" w:hAnsi="Cambria" w:cs="Cambria"/>
          <w:sz w:val="24"/>
          <w:szCs w:val="24"/>
        </w:rPr>
        <w:t>Description</w:t>
      </w:r>
      <w:proofErr w:type="spellEnd"/>
    </w:p>
    <w:p w:rsidR="00EA630E" w:rsidRDefault="008954BE">
      <w:pPr>
        <w:keepLines/>
        <w:spacing w:before="120" w:after="240" w:line="288" w:lineRule="auto"/>
        <w:ind w:left="708"/>
        <w:jc w:val="both"/>
      </w:pPr>
      <w:r>
        <w:rPr>
          <w:rFonts w:ascii="Cambria" w:eastAsia="Cambria" w:hAnsi="Cambria" w:cs="Cambria"/>
          <w:color w:val="FF0000"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Provide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a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descriptive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overview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of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proposed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: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aims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objectives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description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research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activity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, and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expected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outcomes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Also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specify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expected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outcomes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achieved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by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each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participant.]</w:t>
      </w:r>
    </w:p>
    <w:p w:rsidR="00EA630E" w:rsidRDefault="008954BE">
      <w:pPr>
        <w:widowControl/>
        <w:numPr>
          <w:ilvl w:val="0"/>
          <w:numId w:val="3"/>
        </w:numPr>
        <w:spacing w:line="288" w:lineRule="auto"/>
        <w:ind w:hanging="359"/>
        <w:contextualSpacing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Roles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of </w:t>
      </w:r>
      <w:proofErr w:type="spellStart"/>
      <w:r>
        <w:rPr>
          <w:rFonts w:ascii="Cambria" w:eastAsia="Cambria" w:hAnsi="Cambria" w:cs="Cambria"/>
          <w:sz w:val="24"/>
          <w:szCs w:val="24"/>
        </w:rPr>
        <w:t>each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Lead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Organization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sz w:val="24"/>
          <w:szCs w:val="24"/>
        </w:rPr>
        <w:t>Participating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Organization</w:t>
      </w:r>
      <w:proofErr w:type="spellEnd"/>
    </w:p>
    <w:p w:rsidR="00EA630E" w:rsidRDefault="008954BE">
      <w:pPr>
        <w:widowControl/>
        <w:spacing w:line="288" w:lineRule="auto"/>
        <w:ind w:left="720"/>
        <w:jc w:val="both"/>
      </w:pPr>
      <w:r>
        <w:rPr>
          <w:rFonts w:ascii="Cambria" w:eastAsia="Cambria" w:hAnsi="Cambria" w:cs="Cambria"/>
          <w:color w:val="FF0000"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Provide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in a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tabular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form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what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activities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each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organization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intend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perform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.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Suggested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column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headings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: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Task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no,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Task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Name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Description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Deliverables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>]</w:t>
      </w:r>
    </w:p>
    <w:p w:rsidR="00EA630E" w:rsidRDefault="008954BE">
      <w:pPr>
        <w:widowControl/>
        <w:numPr>
          <w:ilvl w:val="0"/>
          <w:numId w:val="3"/>
        </w:numPr>
        <w:spacing w:line="288" w:lineRule="auto"/>
        <w:ind w:hanging="359"/>
        <w:contextualSpacing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Implementation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Path</w:t>
      </w:r>
      <w:proofErr w:type="spellEnd"/>
    </w:p>
    <w:p w:rsidR="00EA630E" w:rsidRDefault="008954BE">
      <w:pPr>
        <w:widowControl/>
        <w:spacing w:line="288" w:lineRule="auto"/>
        <w:ind w:left="720"/>
        <w:jc w:val="both"/>
      </w:pPr>
      <w:r>
        <w:rPr>
          <w:rFonts w:ascii="Cambria" w:eastAsia="Cambria" w:hAnsi="Cambria" w:cs="Cambria"/>
          <w:color w:val="FF0000"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Describe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implementation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plan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for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result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of the R&amp;D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such as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commercialization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industry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member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utilization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etc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>.]</w:t>
      </w:r>
    </w:p>
    <w:p w:rsidR="00EA630E" w:rsidRDefault="008954BE">
      <w:pPr>
        <w:widowControl/>
        <w:numPr>
          <w:ilvl w:val="0"/>
          <w:numId w:val="3"/>
        </w:numPr>
        <w:spacing w:line="288" w:lineRule="auto"/>
        <w:ind w:hanging="359"/>
        <w:contextualSpacing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Basis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for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cooperation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EA630E" w:rsidRDefault="008954BE">
      <w:pPr>
        <w:widowControl/>
        <w:spacing w:line="288" w:lineRule="auto"/>
        <w:ind w:firstLine="708"/>
        <w:jc w:val="both"/>
      </w:pPr>
      <w:r>
        <w:rPr>
          <w:rFonts w:ascii="Cambria" w:eastAsia="Cambria" w:hAnsi="Cambria" w:cs="Cambria"/>
          <w:color w:val="FF0000"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Why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do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you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want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cooperate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on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above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mentioned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>?]</w:t>
      </w:r>
    </w:p>
    <w:p w:rsidR="00EA630E" w:rsidRDefault="008954BE">
      <w:pPr>
        <w:widowControl/>
        <w:numPr>
          <w:ilvl w:val="0"/>
          <w:numId w:val="3"/>
        </w:numPr>
        <w:spacing w:after="0" w:line="288" w:lineRule="auto"/>
        <w:ind w:left="714" w:hanging="359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Intellectual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Property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Rights</w:t>
      </w:r>
      <w:proofErr w:type="spellEnd"/>
    </w:p>
    <w:p w:rsidR="00EA630E" w:rsidRDefault="008954BE">
      <w:pPr>
        <w:widowControl/>
        <w:spacing w:before="200" w:after="480" w:line="288" w:lineRule="auto"/>
        <w:ind w:left="714"/>
        <w:jc w:val="both"/>
        <w:rPr>
          <w:rFonts w:ascii="Cambria" w:eastAsia="Cambria" w:hAnsi="Cambria" w:cs="Cambria"/>
          <w:color w:val="FF0000"/>
          <w:sz w:val="24"/>
          <w:szCs w:val="24"/>
        </w:rPr>
      </w:pPr>
      <w:r>
        <w:rPr>
          <w:rFonts w:ascii="Cambria" w:eastAsia="Cambria" w:hAnsi="Cambria" w:cs="Cambria"/>
          <w:color w:val="FF0000"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How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the IPR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related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to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be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dealth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with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?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Who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own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the IPR to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results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?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Describe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how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rights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to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practice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the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project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deliverables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(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both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tangible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intangible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)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will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be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color w:val="FF0000"/>
          <w:sz w:val="24"/>
          <w:szCs w:val="24"/>
        </w:rPr>
        <w:t>used</w:t>
      </w:r>
      <w:proofErr w:type="spellEnd"/>
      <w:r>
        <w:rPr>
          <w:rFonts w:ascii="Cambria" w:eastAsia="Cambria" w:hAnsi="Cambria" w:cs="Cambria"/>
          <w:color w:val="FF0000"/>
          <w:sz w:val="24"/>
          <w:szCs w:val="24"/>
        </w:rPr>
        <w:t xml:space="preserve">.] </w:t>
      </w:r>
    </w:p>
    <w:p w:rsidR="00EA630E" w:rsidRDefault="00EA630E">
      <w:pPr>
        <w:widowControl/>
        <w:spacing w:before="200" w:after="480" w:line="288" w:lineRule="auto"/>
        <w:ind w:left="714"/>
        <w:jc w:val="both"/>
      </w:pPr>
    </w:p>
    <w:p w:rsidR="00EA630E" w:rsidRDefault="008954BE">
      <w:pPr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br w:type="page"/>
      </w:r>
    </w:p>
    <w:p w:rsidR="00EA630E" w:rsidRDefault="00392643" w:rsidP="00392643">
      <w:pPr>
        <w:widowControl/>
        <w:spacing w:line="240" w:lineRule="auto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 xml:space="preserve">4. </w:t>
      </w:r>
      <w:bookmarkStart w:id="2" w:name="_GoBack"/>
      <w:bookmarkEnd w:id="2"/>
      <w:r w:rsidR="008954BE">
        <w:rPr>
          <w:rFonts w:ascii="Cambria" w:eastAsia="Cambria" w:hAnsi="Cambria" w:cs="Cambria"/>
          <w:b/>
          <w:sz w:val="24"/>
          <w:szCs w:val="24"/>
        </w:rPr>
        <w:t xml:space="preserve">Statutory 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representative</w:t>
      </w:r>
      <w:proofErr w:type="spellEnd"/>
      <w:r w:rsidR="008954BE">
        <w:rPr>
          <w:rFonts w:ascii="Cambria" w:eastAsia="Cambria" w:hAnsi="Cambria" w:cs="Cambria"/>
          <w:b/>
          <w:sz w:val="24"/>
          <w:szCs w:val="24"/>
        </w:rPr>
        <w:t>/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member</w:t>
      </w:r>
      <w:proofErr w:type="spellEnd"/>
      <w:r w:rsidR="008954BE">
        <w:rPr>
          <w:rFonts w:ascii="Cambria" w:eastAsia="Cambria" w:hAnsi="Cambria" w:cs="Cambria"/>
          <w:b/>
          <w:sz w:val="24"/>
          <w:szCs w:val="24"/>
        </w:rPr>
        <w:t xml:space="preserve"> of a 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statutory</w:t>
      </w:r>
      <w:proofErr w:type="spellEnd"/>
      <w:r w:rsidR="008954BE">
        <w:rPr>
          <w:rFonts w:ascii="Cambria" w:eastAsia="Cambria" w:hAnsi="Cambria" w:cs="Cambria"/>
          <w:b/>
          <w:sz w:val="24"/>
          <w:szCs w:val="24"/>
        </w:rPr>
        <w:t xml:space="preserve"> body/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representative</w:t>
      </w:r>
      <w:proofErr w:type="spellEnd"/>
      <w:r w:rsidR="008954BE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with</w:t>
      </w:r>
      <w:proofErr w:type="spellEnd"/>
      <w:r w:rsidR="008954BE"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authorization</w:t>
      </w:r>
      <w:proofErr w:type="spellEnd"/>
      <w:r w:rsidR="008954BE">
        <w:rPr>
          <w:rFonts w:ascii="Cambria" w:eastAsia="Cambria" w:hAnsi="Cambria" w:cs="Cambria"/>
          <w:b/>
          <w:sz w:val="24"/>
          <w:szCs w:val="24"/>
        </w:rPr>
        <w:t xml:space="preserve"> to sign on 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behalf</w:t>
      </w:r>
      <w:proofErr w:type="spellEnd"/>
      <w:r w:rsidR="008954BE">
        <w:rPr>
          <w:rFonts w:ascii="Cambria" w:eastAsia="Cambria" w:hAnsi="Cambria" w:cs="Cambria"/>
          <w:b/>
          <w:sz w:val="24"/>
          <w:szCs w:val="24"/>
        </w:rPr>
        <w:t xml:space="preserve"> of the </w:t>
      </w:r>
      <w:proofErr w:type="spellStart"/>
      <w:r w:rsidR="008954BE">
        <w:rPr>
          <w:rFonts w:ascii="Cambria" w:eastAsia="Cambria" w:hAnsi="Cambria" w:cs="Cambria"/>
          <w:b/>
          <w:sz w:val="24"/>
          <w:szCs w:val="24"/>
        </w:rPr>
        <w:t>organization</w:t>
      </w:r>
      <w:proofErr w:type="spellEnd"/>
      <w:r w:rsidR="008954BE">
        <w:rPr>
          <w:rFonts w:ascii="Cambria" w:eastAsia="Cambria" w:hAnsi="Cambria" w:cs="Cambria"/>
          <w:sz w:val="24"/>
          <w:szCs w:val="24"/>
        </w:rPr>
        <w:t xml:space="preserve"> (</w:t>
      </w:r>
      <w:proofErr w:type="spellStart"/>
      <w:r w:rsidR="008954BE">
        <w:rPr>
          <w:rFonts w:ascii="Cambria" w:eastAsia="Cambria" w:hAnsi="Cambria" w:cs="Cambria"/>
          <w:sz w:val="24"/>
          <w:szCs w:val="24"/>
        </w:rPr>
        <w:t>according</w:t>
      </w:r>
      <w:proofErr w:type="spellEnd"/>
      <w:r w:rsidR="008954BE">
        <w:rPr>
          <w:rFonts w:ascii="Cambria" w:eastAsia="Cambria" w:hAnsi="Cambria" w:cs="Cambria"/>
          <w:sz w:val="24"/>
          <w:szCs w:val="24"/>
        </w:rPr>
        <w:t xml:space="preserve"> to the </w:t>
      </w:r>
      <w:proofErr w:type="spellStart"/>
      <w:r w:rsidR="008954BE">
        <w:rPr>
          <w:rFonts w:ascii="Cambria" w:eastAsia="Cambria" w:hAnsi="Cambria" w:cs="Cambria"/>
          <w:sz w:val="24"/>
          <w:szCs w:val="24"/>
        </w:rPr>
        <w:t>commercial</w:t>
      </w:r>
      <w:proofErr w:type="spellEnd"/>
      <w:r w:rsidR="008954B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8954BE">
        <w:rPr>
          <w:rFonts w:ascii="Cambria" w:eastAsia="Cambria" w:hAnsi="Cambria" w:cs="Cambria"/>
          <w:sz w:val="24"/>
          <w:szCs w:val="24"/>
        </w:rPr>
        <w:t>or</w:t>
      </w:r>
      <w:proofErr w:type="spellEnd"/>
      <w:r w:rsidR="008954B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8954BE">
        <w:rPr>
          <w:rFonts w:ascii="Cambria" w:eastAsia="Cambria" w:hAnsi="Cambria" w:cs="Cambria"/>
          <w:sz w:val="24"/>
          <w:szCs w:val="24"/>
        </w:rPr>
        <w:t>other</w:t>
      </w:r>
      <w:proofErr w:type="spellEnd"/>
      <w:r w:rsidR="008954BE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8954BE">
        <w:rPr>
          <w:rFonts w:ascii="Cambria" w:eastAsia="Cambria" w:hAnsi="Cambria" w:cs="Cambria"/>
          <w:sz w:val="24"/>
          <w:szCs w:val="24"/>
        </w:rPr>
        <w:t>register</w:t>
      </w:r>
      <w:proofErr w:type="spellEnd"/>
      <w:r w:rsidR="008954BE">
        <w:rPr>
          <w:rFonts w:ascii="Cambria" w:eastAsia="Cambria" w:hAnsi="Cambria" w:cs="Cambria"/>
          <w:sz w:val="24"/>
          <w:szCs w:val="24"/>
        </w:rPr>
        <w:t xml:space="preserve">). </w:t>
      </w:r>
    </w:p>
    <w:p w:rsidR="00EA630E" w:rsidRDefault="00EA630E">
      <w:pPr>
        <w:widowControl/>
        <w:spacing w:after="360" w:line="240" w:lineRule="auto"/>
        <w:ind w:left="426"/>
        <w:jc w:val="both"/>
      </w:pPr>
    </w:p>
    <w:p w:rsidR="00EA630E" w:rsidRDefault="00EA630E">
      <w:bookmarkStart w:id="3" w:name="h.30j0zll" w:colFirst="0" w:colLast="0"/>
      <w:bookmarkEnd w:id="3"/>
    </w:p>
    <w:p w:rsidR="00EA630E" w:rsidRDefault="00EA630E"/>
    <w:tbl>
      <w:tblPr>
        <w:tblStyle w:val="Style22"/>
        <w:tblW w:w="9509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4407"/>
        <w:gridCol w:w="850"/>
        <w:gridCol w:w="4252"/>
      </w:tblGrid>
      <w:tr w:rsidR="00EA630E">
        <w:trPr>
          <w:trHeight w:val="340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signature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                                 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Date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  <w:p w:rsidR="00EA630E" w:rsidRDefault="008954BE">
            <w:pPr>
              <w:widowControl/>
              <w:spacing w:after="0" w:line="240" w:lineRule="auto"/>
              <w:contextualSpacing w:val="0"/>
            </w:pP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Principal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Applicant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on the Czech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side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signature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                               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Date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  <w:p w:rsidR="00EA630E" w:rsidRDefault="008954BE" w:rsidP="00812CBF">
            <w:pPr>
              <w:widowControl/>
              <w:spacing w:after="0" w:line="240" w:lineRule="auto"/>
              <w:contextualSpacing w:val="0"/>
            </w:pP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Principal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Applicant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on the </w:t>
            </w:r>
            <w:proofErr w:type="spellStart"/>
            <w:r w:rsidR="00812CBF">
              <w:rPr>
                <w:rFonts w:ascii="Cambria" w:eastAsia="SimSun" w:hAnsi="Cambria" w:cs="Cambria" w:hint="eastAsia"/>
                <w:i/>
                <w:sz w:val="24"/>
                <w:szCs w:val="24"/>
                <w:lang w:eastAsia="zh-CN"/>
              </w:rPr>
              <w:t>Jiangsu</w:t>
            </w:r>
            <w:proofErr w:type="spellEnd"/>
            <w:r w:rsidR="00812CBF"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side</w:t>
            </w:r>
            <w:proofErr w:type="spellEnd"/>
          </w:p>
        </w:tc>
      </w:tr>
      <w:tr w:rsidR="00EA630E">
        <w:trPr>
          <w:trHeight w:val="340"/>
        </w:trPr>
        <w:tc>
          <w:tcPr>
            <w:tcW w:w="44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Print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Position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Organization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Print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Position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Organization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</w:tc>
      </w:tr>
      <w:tr w:rsidR="00EA630E">
        <w:trPr>
          <w:trHeight w:val="340"/>
        </w:trPr>
        <w:tc>
          <w:tcPr>
            <w:tcW w:w="4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</w:tr>
      <w:tr w:rsidR="00EA630E">
        <w:trPr>
          <w:trHeight w:val="340"/>
        </w:trPr>
        <w:tc>
          <w:tcPr>
            <w:tcW w:w="4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</w:tr>
    </w:tbl>
    <w:p w:rsidR="00EA630E" w:rsidRDefault="00EA630E">
      <w:pPr>
        <w:rPr>
          <w:lang w:eastAsia="ko-KR"/>
        </w:rPr>
      </w:pPr>
    </w:p>
    <w:p w:rsidR="00EA630E" w:rsidRDefault="00EA630E">
      <w:pPr>
        <w:rPr>
          <w:lang w:eastAsia="ko-KR"/>
        </w:rPr>
      </w:pPr>
    </w:p>
    <w:p w:rsidR="00EA630E" w:rsidRDefault="00EA630E">
      <w:pPr>
        <w:rPr>
          <w:lang w:eastAsia="ko-KR"/>
        </w:rPr>
      </w:pPr>
    </w:p>
    <w:tbl>
      <w:tblPr>
        <w:tblStyle w:val="Style22"/>
        <w:tblW w:w="9509" w:type="dxa"/>
        <w:tblInd w:w="-127" w:type="dxa"/>
        <w:tblLayout w:type="fixed"/>
        <w:tblLook w:val="04A0" w:firstRow="1" w:lastRow="0" w:firstColumn="1" w:lastColumn="0" w:noHBand="0" w:noVBand="1"/>
      </w:tblPr>
      <w:tblGrid>
        <w:gridCol w:w="4407"/>
        <w:gridCol w:w="850"/>
        <w:gridCol w:w="4252"/>
      </w:tblGrid>
      <w:tr w:rsidR="00EA630E">
        <w:trPr>
          <w:trHeight w:val="340"/>
        </w:trPr>
        <w:tc>
          <w:tcPr>
            <w:tcW w:w="44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signature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                                 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Date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  <w:p w:rsidR="00EA630E" w:rsidRDefault="008954BE">
            <w:pPr>
              <w:widowControl/>
              <w:spacing w:after="0" w:line="240" w:lineRule="auto"/>
              <w:contextualSpacing w:val="0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Paticipation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Organization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</w:p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on the Czech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side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signature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                               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Date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  <w:p w:rsidR="00EA630E" w:rsidRDefault="008954BE">
            <w:pPr>
              <w:widowControl/>
              <w:spacing w:after="0" w:line="240" w:lineRule="auto"/>
              <w:contextualSpacing w:val="0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Paticipation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Organization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</w:p>
          <w:p w:rsidR="00EA630E" w:rsidRDefault="008954BE" w:rsidP="00812CBF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on the </w:t>
            </w:r>
            <w:proofErr w:type="spellStart"/>
            <w:r w:rsidR="00812CBF">
              <w:rPr>
                <w:rFonts w:ascii="Cambria" w:eastAsia="SimSun" w:hAnsi="Cambria" w:cs="Cambria" w:hint="eastAsia"/>
                <w:i/>
                <w:sz w:val="24"/>
                <w:szCs w:val="24"/>
                <w:lang w:eastAsia="zh-CN"/>
              </w:rPr>
              <w:t>Jiangsu</w:t>
            </w:r>
            <w:proofErr w:type="spellEnd"/>
            <w:r w:rsidR="00812CBF"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side</w:t>
            </w:r>
            <w:proofErr w:type="spellEnd"/>
          </w:p>
        </w:tc>
      </w:tr>
      <w:tr w:rsidR="00EA630E">
        <w:trPr>
          <w:trHeight w:val="340"/>
        </w:trPr>
        <w:tc>
          <w:tcPr>
            <w:tcW w:w="44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Print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Position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Organization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8954BE">
            <w:pPr>
              <w:widowControl/>
              <w:spacing w:after="0" w:line="240" w:lineRule="auto"/>
              <w:contextualSpacing w:val="0"/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Print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Position</w:t>
            </w:r>
            <w:proofErr w:type="spellEnd"/>
            <w:proofErr w:type="gram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Name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Organization</w:t>
            </w:r>
            <w:proofErr w:type="spellEnd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)</w:t>
            </w:r>
          </w:p>
        </w:tc>
      </w:tr>
      <w:tr w:rsidR="00EA630E">
        <w:trPr>
          <w:trHeight w:val="340"/>
        </w:trPr>
        <w:tc>
          <w:tcPr>
            <w:tcW w:w="4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</w:tr>
      <w:tr w:rsidR="00EA630E">
        <w:trPr>
          <w:trHeight w:val="340"/>
        </w:trPr>
        <w:tc>
          <w:tcPr>
            <w:tcW w:w="44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30E" w:rsidRDefault="00EA630E">
            <w:pPr>
              <w:widowControl/>
              <w:spacing w:after="0" w:line="240" w:lineRule="auto"/>
              <w:contextualSpacing w:val="0"/>
            </w:pPr>
          </w:p>
        </w:tc>
      </w:tr>
    </w:tbl>
    <w:p w:rsidR="00EA630E" w:rsidRDefault="00EA630E">
      <w:pPr>
        <w:rPr>
          <w:lang w:eastAsia="ko-KR"/>
        </w:rPr>
      </w:pPr>
    </w:p>
    <w:sectPr w:rsidR="00EA630E">
      <w:headerReference w:type="default" r:id="rId10"/>
      <w:footerReference w:type="default" r:id="rId11"/>
      <w:pgSz w:w="11906" w:h="16838"/>
      <w:pgMar w:top="2973" w:right="1134" w:bottom="1985" w:left="1134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767" w:rsidRDefault="00377767">
      <w:pPr>
        <w:spacing w:after="0" w:line="240" w:lineRule="auto"/>
      </w:pPr>
      <w:r>
        <w:separator/>
      </w:r>
    </w:p>
  </w:endnote>
  <w:endnote w:type="continuationSeparator" w:id="0">
    <w:p w:rsidR="00377767" w:rsidRDefault="0037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0E" w:rsidRDefault="00EA630E">
    <w:pPr>
      <w:tabs>
        <w:tab w:val="left" w:pos="1290"/>
        <w:tab w:val="center" w:pos="4536"/>
        <w:tab w:val="right" w:pos="9072"/>
        <w:tab w:val="right" w:pos="9638"/>
      </w:tabs>
      <w:spacing w:after="708" w:line="240" w:lineRule="auto"/>
      <w:ind w:right="550"/>
    </w:pPr>
  </w:p>
  <w:p w:rsidR="00EA630E" w:rsidRDefault="008954BE">
    <w:pPr>
      <w:tabs>
        <w:tab w:val="left" w:pos="1290"/>
        <w:tab w:val="center" w:pos="4536"/>
        <w:tab w:val="right" w:pos="9072"/>
        <w:tab w:val="right" w:pos="9638"/>
      </w:tabs>
      <w:spacing w:after="708" w:line="240" w:lineRule="auto"/>
      <w:jc w:val="righ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8591B0B" wp14:editId="4D6F47CB">
          <wp:simplePos x="0" y="0"/>
          <wp:positionH relativeFrom="column">
            <wp:posOffset>-20955</wp:posOffset>
          </wp:positionH>
          <wp:positionV relativeFrom="paragraph">
            <wp:posOffset>45085</wp:posOffset>
          </wp:positionV>
          <wp:extent cx="3743325" cy="534670"/>
          <wp:effectExtent l="0" t="0" r="9525" b="0"/>
          <wp:wrapThrough wrapText="bothSides">
            <wp:wrapPolygon edited="0">
              <wp:start x="0" y="0"/>
              <wp:lineTo x="0" y="20779"/>
              <wp:lineTo x="21545" y="20779"/>
              <wp:lineTo x="21545" y="0"/>
              <wp:lineTo x="0" y="0"/>
            </wp:wrapPolygon>
          </wp:wrapThrough>
          <wp:docPr id="448" name="그림 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" name="그림 44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332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 </w:t>
    </w:r>
    <w:r>
      <w:fldChar w:fldCharType="begin"/>
    </w:r>
    <w:r>
      <w:instrText>PAGE</w:instrText>
    </w:r>
    <w:r>
      <w:fldChar w:fldCharType="separate"/>
    </w:r>
    <w:r w:rsidR="00392643">
      <w:rPr>
        <w:noProof/>
      </w:rPr>
      <w:t>1</w:t>
    </w:r>
    <w:r>
      <w:fldChar w:fldCharType="end"/>
    </w:r>
    <w:r>
      <w:rPr>
        <w:rFonts w:ascii="Cambria" w:eastAsia="Cambria" w:hAnsi="Cambria" w:cs="Cambria"/>
      </w:rPr>
      <w:t xml:space="preserve"> / </w:t>
    </w:r>
    <w:r>
      <w:fldChar w:fldCharType="begin"/>
    </w:r>
    <w:r>
      <w:instrText>NUMPAGES</w:instrText>
    </w:r>
    <w:r>
      <w:fldChar w:fldCharType="separate"/>
    </w:r>
    <w:r w:rsidR="00392643">
      <w:rPr>
        <w:noProof/>
      </w:rPr>
      <w:t>7</w:t>
    </w:r>
    <w:r>
      <w:fldChar w:fldCharType="end"/>
    </w:r>
  </w:p>
  <w:p w:rsidR="00EA630E" w:rsidRDefault="00EA630E">
    <w:pPr>
      <w:tabs>
        <w:tab w:val="left" w:pos="1290"/>
        <w:tab w:val="center" w:pos="4536"/>
        <w:tab w:val="right" w:pos="9072"/>
        <w:tab w:val="right" w:pos="9638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767" w:rsidRDefault="00377767">
      <w:pPr>
        <w:spacing w:after="0" w:line="240" w:lineRule="auto"/>
      </w:pPr>
      <w:r>
        <w:separator/>
      </w:r>
    </w:p>
  </w:footnote>
  <w:footnote w:type="continuationSeparator" w:id="0">
    <w:p w:rsidR="00377767" w:rsidRDefault="0037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0E" w:rsidRDefault="008954BE">
    <w:pPr>
      <w:tabs>
        <w:tab w:val="center" w:pos="4536"/>
        <w:tab w:val="right" w:pos="9072"/>
      </w:tabs>
      <w:spacing w:before="708" w:after="0" w:line="240" w:lineRule="auto"/>
      <w:jc w:val="right"/>
    </w:pPr>
    <w:r>
      <w:rPr>
        <w:rFonts w:ascii="Times New Roman" w:hAnsi="Times New Roman"/>
        <w:b/>
        <w:noProof/>
        <w:sz w:val="24"/>
        <w:szCs w:val="24"/>
        <w:lang w:val="en-GB" w:eastAsia="en-GB"/>
      </w:rPr>
      <w:drawing>
        <wp:inline distT="0" distB="0" distL="114300" distR="114300">
          <wp:extent cx="2644775" cy="700405"/>
          <wp:effectExtent l="0" t="0" r="3175" b="4445"/>
          <wp:docPr id="1" name="图片 1" descr="JST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JSTD_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4775" cy="7004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-142875</wp:posOffset>
          </wp:positionH>
          <wp:positionV relativeFrom="paragraph">
            <wp:posOffset>1203960</wp:posOffset>
          </wp:positionV>
          <wp:extent cx="1703070" cy="333375"/>
          <wp:effectExtent l="0" t="0" r="0" b="9525"/>
          <wp:wrapThrough wrapText="bothSides">
            <wp:wrapPolygon edited="0">
              <wp:start x="0" y="0"/>
              <wp:lineTo x="0" y="20983"/>
              <wp:lineTo x="21262" y="20983"/>
              <wp:lineTo x="21262" y="0"/>
              <wp:lineTo x="0" y="0"/>
            </wp:wrapPolygon>
          </wp:wrapThrough>
          <wp:docPr id="447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" name="image0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30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0" allowOverlap="0">
          <wp:simplePos x="0" y="0"/>
          <wp:positionH relativeFrom="margin">
            <wp:posOffset>-19050</wp:posOffset>
          </wp:positionH>
          <wp:positionV relativeFrom="paragraph">
            <wp:posOffset>431165</wp:posOffset>
          </wp:positionV>
          <wp:extent cx="803910" cy="667385"/>
          <wp:effectExtent l="0" t="0" r="0" b="0"/>
          <wp:wrapSquare wrapText="bothSides"/>
          <wp:docPr id="446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" name="image0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910" cy="667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630E" w:rsidRDefault="00EA630E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61C"/>
    <w:multiLevelType w:val="multilevel"/>
    <w:tmpl w:val="0A8D661C"/>
    <w:lvl w:ilvl="0">
      <w:start w:val="1"/>
      <w:numFmt w:val="bullet"/>
      <w:lvlText w:val="•"/>
      <w:lvlJc w:val="left"/>
      <w:pPr>
        <w:ind w:left="720" w:firstLine="252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eastAsia="Arial" w:hAnsi="Arial" w:cs="Arial"/>
        <w:sz w:val="20"/>
        <w:szCs w:val="20"/>
      </w:rPr>
    </w:lvl>
  </w:abstractNum>
  <w:abstractNum w:abstractNumId="1">
    <w:nsid w:val="70A77631"/>
    <w:multiLevelType w:val="multilevel"/>
    <w:tmpl w:val="70A77631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7C9405BD"/>
    <w:multiLevelType w:val="multilevel"/>
    <w:tmpl w:val="7C9405BD"/>
    <w:lvl w:ilvl="0">
      <w:start w:val="1"/>
      <w:numFmt w:val="decimal"/>
      <w:lvlText w:val="%1."/>
      <w:lvlJc w:val="left"/>
      <w:pPr>
        <w:ind w:left="720" w:firstLine="2520"/>
      </w:pPr>
    </w:lvl>
    <w:lvl w:ilvl="1">
      <w:start w:val="1"/>
      <w:numFmt w:val="decimal"/>
      <w:lvlText w:val="%2."/>
      <w:lvlJc w:val="left"/>
      <w:pPr>
        <w:ind w:left="1440" w:firstLine="5400"/>
      </w:pPr>
    </w:lvl>
    <w:lvl w:ilvl="2">
      <w:start w:val="1"/>
      <w:numFmt w:val="decimal"/>
      <w:lvlText w:val="%3."/>
      <w:lvlJc w:val="left"/>
      <w:pPr>
        <w:ind w:left="2160" w:firstLine="8280"/>
      </w:pPr>
    </w:lvl>
    <w:lvl w:ilvl="3">
      <w:start w:val="1"/>
      <w:numFmt w:val="decimal"/>
      <w:lvlText w:val="%4."/>
      <w:lvlJc w:val="left"/>
      <w:pPr>
        <w:ind w:left="2880" w:firstLine="11160"/>
      </w:pPr>
    </w:lvl>
    <w:lvl w:ilvl="4">
      <w:start w:val="1"/>
      <w:numFmt w:val="decimal"/>
      <w:lvlText w:val="%5."/>
      <w:lvlJc w:val="left"/>
      <w:pPr>
        <w:ind w:left="3600" w:firstLine="14040"/>
      </w:pPr>
    </w:lvl>
    <w:lvl w:ilvl="5">
      <w:start w:val="1"/>
      <w:numFmt w:val="decimal"/>
      <w:lvlText w:val="%6."/>
      <w:lvlJc w:val="left"/>
      <w:pPr>
        <w:ind w:left="4320" w:firstLine="16920"/>
      </w:pPr>
    </w:lvl>
    <w:lvl w:ilvl="6">
      <w:start w:val="1"/>
      <w:numFmt w:val="decimal"/>
      <w:lvlText w:val="%7."/>
      <w:lvlJc w:val="left"/>
      <w:pPr>
        <w:ind w:left="5040" w:firstLine="19800"/>
      </w:pPr>
    </w:lvl>
    <w:lvl w:ilvl="7">
      <w:start w:val="1"/>
      <w:numFmt w:val="decimal"/>
      <w:lvlText w:val="%8."/>
      <w:lvlJc w:val="left"/>
      <w:pPr>
        <w:ind w:left="5760" w:firstLine="22680"/>
      </w:pPr>
    </w:lvl>
    <w:lvl w:ilvl="8">
      <w:start w:val="1"/>
      <w:numFmt w:val="decimal"/>
      <w:lvlText w:val="%9."/>
      <w:lvlJc w:val="left"/>
      <w:pPr>
        <w:ind w:left="6480" w:firstLine="255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D9"/>
    <w:rsid w:val="0002533D"/>
    <w:rsid w:val="000B5E99"/>
    <w:rsid w:val="001023A5"/>
    <w:rsid w:val="00147718"/>
    <w:rsid w:val="001827CE"/>
    <w:rsid w:val="001B372A"/>
    <w:rsid w:val="00230109"/>
    <w:rsid w:val="00230CD0"/>
    <w:rsid w:val="002A2557"/>
    <w:rsid w:val="002C3BC9"/>
    <w:rsid w:val="002E060A"/>
    <w:rsid w:val="002E6440"/>
    <w:rsid w:val="0031545A"/>
    <w:rsid w:val="00331BC1"/>
    <w:rsid w:val="00341A0F"/>
    <w:rsid w:val="00351700"/>
    <w:rsid w:val="003611A0"/>
    <w:rsid w:val="00377767"/>
    <w:rsid w:val="00392643"/>
    <w:rsid w:val="00397FC9"/>
    <w:rsid w:val="003B1799"/>
    <w:rsid w:val="003D28FB"/>
    <w:rsid w:val="003F3E07"/>
    <w:rsid w:val="00427DB4"/>
    <w:rsid w:val="00485531"/>
    <w:rsid w:val="00492A64"/>
    <w:rsid w:val="004A0C2D"/>
    <w:rsid w:val="004B33DC"/>
    <w:rsid w:val="004D079C"/>
    <w:rsid w:val="00532DB4"/>
    <w:rsid w:val="00543AD7"/>
    <w:rsid w:val="00553E0E"/>
    <w:rsid w:val="00566D77"/>
    <w:rsid w:val="0059434F"/>
    <w:rsid w:val="00614445"/>
    <w:rsid w:val="00616047"/>
    <w:rsid w:val="006337E5"/>
    <w:rsid w:val="0068307E"/>
    <w:rsid w:val="006B31E2"/>
    <w:rsid w:val="006F5559"/>
    <w:rsid w:val="00764E66"/>
    <w:rsid w:val="007C1431"/>
    <w:rsid w:val="007F6814"/>
    <w:rsid w:val="00812CBF"/>
    <w:rsid w:val="008746B8"/>
    <w:rsid w:val="008954BE"/>
    <w:rsid w:val="00913004"/>
    <w:rsid w:val="0091509E"/>
    <w:rsid w:val="0092162A"/>
    <w:rsid w:val="00921AA6"/>
    <w:rsid w:val="009333D9"/>
    <w:rsid w:val="00963E04"/>
    <w:rsid w:val="00977829"/>
    <w:rsid w:val="00985A9D"/>
    <w:rsid w:val="009D6046"/>
    <w:rsid w:val="00A06F70"/>
    <w:rsid w:val="00A111E7"/>
    <w:rsid w:val="00A13A8E"/>
    <w:rsid w:val="00A2440B"/>
    <w:rsid w:val="00A75B46"/>
    <w:rsid w:val="00AA169D"/>
    <w:rsid w:val="00B72D67"/>
    <w:rsid w:val="00CC4545"/>
    <w:rsid w:val="00CC5D11"/>
    <w:rsid w:val="00CD0A56"/>
    <w:rsid w:val="00D25140"/>
    <w:rsid w:val="00D350C9"/>
    <w:rsid w:val="00D479DE"/>
    <w:rsid w:val="00DD3103"/>
    <w:rsid w:val="00E2136C"/>
    <w:rsid w:val="00E82693"/>
    <w:rsid w:val="00E95C1F"/>
    <w:rsid w:val="00EA450C"/>
    <w:rsid w:val="00EA630E"/>
    <w:rsid w:val="00ED340E"/>
    <w:rsid w:val="00EE0332"/>
    <w:rsid w:val="00F40D32"/>
    <w:rsid w:val="00F4225C"/>
    <w:rsid w:val="00F63647"/>
    <w:rsid w:val="00F824B1"/>
    <w:rsid w:val="00FA123A"/>
    <w:rsid w:val="00FA183A"/>
    <w:rsid w:val="0F0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pacing w:after="200" w:line="276" w:lineRule="auto"/>
    </w:pPr>
    <w:rPr>
      <w:color w:val="000000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pPr>
      <w:contextualSpacing/>
    </w:pPr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pPr>
      <w:contextualSpacing/>
    </w:pPr>
    <w:tblPr>
      <w:tblCellMar>
        <w:left w:w="115" w:type="dxa"/>
        <w:right w:w="115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customStyle="1" w:styleId="1">
    <w:name w:val="列出段落1"/>
    <w:basedOn w:val="Normln"/>
    <w:uiPriority w:val="34"/>
    <w:qFormat/>
    <w:pPr>
      <w:ind w:leftChars="400" w:left="800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unhideWhenUsed/>
    <w:rsid w:val="001B3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  <w:spacing w:after="200" w:line="276" w:lineRule="auto"/>
    </w:pPr>
    <w:rPr>
      <w:color w:val="000000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pPr>
      <w:contextualSpacing/>
    </w:pPr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qFormat/>
    <w:pPr>
      <w:contextualSpacing/>
    </w:pPr>
    <w:tblPr>
      <w:tblCellMar>
        <w:left w:w="115" w:type="dxa"/>
        <w:right w:w="115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customStyle="1" w:styleId="1">
    <w:name w:val="列出段落1"/>
    <w:basedOn w:val="Normln"/>
    <w:uiPriority w:val="34"/>
    <w:qFormat/>
    <w:pPr>
      <w:ind w:leftChars="400" w:left="800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unhideWhenUsed/>
    <w:rsid w:val="001B3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E44D6A-D205-4306-A297-908D606B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TA ČR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Nižňanská Petra</dc:creator>
  <cp:lastModifiedBy>Petr Matolín</cp:lastModifiedBy>
  <cp:revision>2</cp:revision>
  <cp:lastPrinted>2017-04-13T09:37:00Z</cp:lastPrinted>
  <dcterms:created xsi:type="dcterms:W3CDTF">2017-05-10T09:25:00Z</dcterms:created>
  <dcterms:modified xsi:type="dcterms:W3CDTF">2017-05-10T09:25:00Z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